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DB" w:rsidRDefault="008F11DB" w:rsidP="008F11DB">
      <w:pPr>
        <w:spacing w:before="120" w:line="360" w:lineRule="auto"/>
        <w:jc w:val="center"/>
        <w:rPr>
          <w:b/>
          <w:bCs/>
          <w:color w:val="000000"/>
          <w:sz w:val="28"/>
          <w:szCs w:val="28"/>
        </w:rPr>
      </w:pPr>
      <w:proofErr w:type="gramStart"/>
      <w:r w:rsidRPr="000446CE">
        <w:rPr>
          <w:b/>
          <w:color w:val="000000"/>
          <w:sz w:val="28"/>
          <w:szCs w:val="28"/>
        </w:rPr>
        <w:t>NỘI DUNG ÔN BÀI KHỐI 10</w:t>
      </w:r>
      <w:r>
        <w:rPr>
          <w:b/>
          <w:color w:val="000000"/>
          <w:sz w:val="28"/>
          <w:szCs w:val="28"/>
        </w:rPr>
        <w:t>.</w:t>
      </w:r>
      <w:proofErr w:type="gramEnd"/>
    </w:p>
    <w:p w:rsidR="008F11DB" w:rsidRPr="00BB2852" w:rsidRDefault="008F11DB" w:rsidP="008F11DB">
      <w:pPr>
        <w:ind w:left="-600"/>
        <w:jc w:val="center"/>
        <w:rPr>
          <w:b/>
          <w:color w:val="000000"/>
          <w:sz w:val="28"/>
        </w:rPr>
      </w:pPr>
      <w:r w:rsidRPr="00BB2852">
        <w:rPr>
          <w:b/>
          <w:color w:val="000000"/>
          <w:sz w:val="28"/>
          <w:u w:val="single"/>
        </w:rPr>
        <w:t>BÀI 13</w:t>
      </w:r>
      <w:r w:rsidRPr="00BB2852">
        <w:rPr>
          <w:b/>
          <w:color w:val="000000"/>
          <w:sz w:val="28"/>
        </w:rPr>
        <w:t>: CÔNG DÂN VỚI CỘNG ĐỒNG (2T)</w:t>
      </w:r>
    </w:p>
    <w:p w:rsidR="008F11DB" w:rsidRDefault="008F11DB" w:rsidP="008F11DB">
      <w:pPr>
        <w:spacing w:before="12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(</w:t>
      </w:r>
      <w:proofErr w:type="spellStart"/>
      <w:r>
        <w:rPr>
          <w:b/>
          <w:bCs/>
          <w:sz w:val="26"/>
          <w:szCs w:val="26"/>
        </w:rPr>
        <w:t>Tiết</w:t>
      </w:r>
      <w:proofErr w:type="spellEnd"/>
      <w:r>
        <w:rPr>
          <w:b/>
          <w:bCs/>
          <w:sz w:val="26"/>
          <w:szCs w:val="26"/>
        </w:rPr>
        <w:t xml:space="preserve"> 1).</w:t>
      </w:r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Tuần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lễ</w:t>
      </w:r>
      <w:proofErr w:type="spellEnd"/>
      <w:r>
        <w:rPr>
          <w:b/>
          <w:bCs/>
          <w:sz w:val="26"/>
          <w:szCs w:val="26"/>
        </w:rPr>
        <w:t xml:space="preserve"> (2/3-7/3)</w:t>
      </w:r>
    </w:p>
    <w:p w:rsidR="008F11DB" w:rsidRPr="008F11DB" w:rsidRDefault="008F11DB" w:rsidP="008F11DB">
      <w:pPr>
        <w:tabs>
          <w:tab w:val="left" w:pos="9270"/>
        </w:tabs>
        <w:spacing w:line="360" w:lineRule="auto"/>
        <w:jc w:val="both"/>
        <w:rPr>
          <w:b/>
          <w:sz w:val="26"/>
          <w:szCs w:val="26"/>
        </w:rPr>
      </w:pPr>
      <w:r w:rsidRPr="008F11DB">
        <w:rPr>
          <w:b/>
          <w:sz w:val="26"/>
          <w:szCs w:val="26"/>
        </w:rPr>
        <w:t xml:space="preserve">1. </w:t>
      </w:r>
      <w:proofErr w:type="spellStart"/>
      <w:r w:rsidRPr="008F11DB">
        <w:rPr>
          <w:b/>
          <w:sz w:val="26"/>
          <w:szCs w:val="26"/>
        </w:rPr>
        <w:t>Cộng</w:t>
      </w:r>
      <w:proofErr w:type="spellEnd"/>
      <w:r w:rsidRPr="008F11DB"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đồng</w:t>
      </w:r>
      <w:proofErr w:type="spellEnd"/>
      <w:r w:rsidRPr="008F11DB"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và</w:t>
      </w:r>
      <w:proofErr w:type="spellEnd"/>
      <w:r w:rsidRPr="008F11DB"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vai</w:t>
      </w:r>
      <w:proofErr w:type="spellEnd"/>
      <w:r w:rsidRPr="008F11DB"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trò</w:t>
      </w:r>
      <w:proofErr w:type="spellEnd"/>
      <w:r w:rsidRPr="008F11DB"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của</w:t>
      </w:r>
      <w:proofErr w:type="spellEnd"/>
      <w:r w:rsidRPr="008F11DB"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cộng</w:t>
      </w:r>
      <w:proofErr w:type="spellEnd"/>
      <w:r w:rsidRPr="008F11DB"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đồng</w:t>
      </w:r>
      <w:proofErr w:type="spellEnd"/>
      <w:r w:rsidRPr="008F11DB"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đối</w:t>
      </w:r>
      <w:proofErr w:type="spellEnd"/>
      <w:r w:rsidRPr="008F11DB"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với</w:t>
      </w:r>
      <w:proofErr w:type="spellEnd"/>
      <w:r w:rsidRPr="008F11DB"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cuộc</w:t>
      </w:r>
      <w:proofErr w:type="spellEnd"/>
      <w:r w:rsidRPr="008F11DB"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sống</w:t>
      </w:r>
      <w:proofErr w:type="spellEnd"/>
      <w:r w:rsidRPr="008F11DB"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của</w:t>
      </w:r>
      <w:proofErr w:type="spellEnd"/>
      <w:r w:rsidRPr="008F11DB">
        <w:rPr>
          <w:b/>
          <w:sz w:val="26"/>
          <w:szCs w:val="26"/>
        </w:rPr>
        <w:t xml:space="preserve"> con </w:t>
      </w:r>
      <w:proofErr w:type="spellStart"/>
      <w:r w:rsidRPr="008F11DB">
        <w:rPr>
          <w:b/>
          <w:sz w:val="26"/>
          <w:szCs w:val="26"/>
        </w:rPr>
        <w:t>người</w:t>
      </w:r>
      <w:proofErr w:type="spellEnd"/>
      <w:r w:rsidRPr="008F11DB">
        <w:rPr>
          <w:b/>
          <w:sz w:val="26"/>
          <w:szCs w:val="26"/>
        </w:rPr>
        <w:t xml:space="preserve"> </w:t>
      </w:r>
    </w:p>
    <w:p w:rsidR="008F11DB" w:rsidRPr="008F11DB" w:rsidRDefault="008F11DB" w:rsidP="008F11DB">
      <w:pPr>
        <w:tabs>
          <w:tab w:val="left" w:pos="9270"/>
        </w:tabs>
        <w:spacing w:line="360" w:lineRule="auto"/>
        <w:jc w:val="both"/>
        <w:rPr>
          <w:b/>
          <w:sz w:val="26"/>
          <w:szCs w:val="26"/>
        </w:rPr>
      </w:pPr>
      <w:r w:rsidRPr="008F11DB">
        <w:rPr>
          <w:b/>
          <w:sz w:val="26"/>
          <w:szCs w:val="26"/>
        </w:rPr>
        <w:t xml:space="preserve">a. </w:t>
      </w:r>
      <w:proofErr w:type="spellStart"/>
      <w:r w:rsidRPr="008F11DB">
        <w:rPr>
          <w:b/>
          <w:sz w:val="26"/>
          <w:szCs w:val="26"/>
        </w:rPr>
        <w:t>Cộng</w:t>
      </w:r>
      <w:proofErr w:type="spellEnd"/>
      <w:r w:rsidRPr="008F11DB"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đồng</w:t>
      </w:r>
      <w:proofErr w:type="spellEnd"/>
      <w:r w:rsidRPr="008F11DB"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là</w:t>
      </w:r>
      <w:proofErr w:type="spellEnd"/>
      <w:r w:rsidRPr="008F11DB"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gì</w:t>
      </w:r>
      <w:proofErr w:type="spellEnd"/>
      <w:r w:rsidRPr="008F11DB">
        <w:rPr>
          <w:b/>
          <w:sz w:val="26"/>
          <w:szCs w:val="26"/>
        </w:rPr>
        <w:t>?</w:t>
      </w:r>
    </w:p>
    <w:p w:rsidR="008F11DB" w:rsidRPr="008F11DB" w:rsidRDefault="008F11DB" w:rsidP="008F11DB">
      <w:pPr>
        <w:tabs>
          <w:tab w:val="left" w:pos="927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proofErr w:type="gramStart"/>
      <w:r w:rsidRPr="008F11DB">
        <w:rPr>
          <w:sz w:val="26"/>
          <w:szCs w:val="26"/>
        </w:rPr>
        <w:t>Cộng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đồng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là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toàn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thể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những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người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cùng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sống</w:t>
      </w:r>
      <w:proofErr w:type="spellEnd"/>
      <w:r w:rsidRPr="008F11DB">
        <w:rPr>
          <w:sz w:val="26"/>
          <w:szCs w:val="26"/>
        </w:rPr>
        <w:t xml:space="preserve">, </w:t>
      </w:r>
      <w:proofErr w:type="spellStart"/>
      <w:r w:rsidRPr="008F11DB">
        <w:rPr>
          <w:sz w:val="26"/>
          <w:szCs w:val="26"/>
        </w:rPr>
        <w:t>có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những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điểm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giống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nhau</w:t>
      </w:r>
      <w:proofErr w:type="spellEnd"/>
      <w:r w:rsidRPr="008F11DB">
        <w:rPr>
          <w:sz w:val="26"/>
          <w:szCs w:val="26"/>
        </w:rPr>
        <w:t xml:space="preserve">, </w:t>
      </w:r>
      <w:proofErr w:type="spellStart"/>
      <w:r w:rsidRPr="008F11DB">
        <w:rPr>
          <w:sz w:val="26"/>
          <w:szCs w:val="26"/>
        </w:rPr>
        <w:t>gắn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bó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thành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một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khối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trong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sinh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hoạt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xã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hội</w:t>
      </w:r>
      <w:proofErr w:type="spellEnd"/>
      <w:r w:rsidRPr="008F11DB">
        <w:rPr>
          <w:sz w:val="26"/>
          <w:szCs w:val="26"/>
        </w:rPr>
        <w:t>.</w:t>
      </w:r>
      <w:proofErr w:type="gramEnd"/>
    </w:p>
    <w:p w:rsidR="008F11DB" w:rsidRPr="008F11DB" w:rsidRDefault="008F11DB" w:rsidP="008F11DB">
      <w:pPr>
        <w:tabs>
          <w:tab w:val="left" w:pos="9270"/>
        </w:tabs>
        <w:spacing w:line="360" w:lineRule="auto"/>
        <w:jc w:val="both"/>
        <w:rPr>
          <w:b/>
          <w:sz w:val="26"/>
          <w:szCs w:val="26"/>
        </w:rPr>
      </w:pPr>
      <w:r w:rsidRPr="008F11DB">
        <w:rPr>
          <w:b/>
          <w:sz w:val="26"/>
          <w:szCs w:val="26"/>
        </w:rPr>
        <w:t xml:space="preserve">b. </w:t>
      </w:r>
      <w:proofErr w:type="spellStart"/>
      <w:r w:rsidRPr="008F11DB">
        <w:rPr>
          <w:b/>
          <w:sz w:val="26"/>
          <w:szCs w:val="26"/>
        </w:rPr>
        <w:t>Vai</w:t>
      </w:r>
      <w:proofErr w:type="spellEnd"/>
      <w:r w:rsidRPr="008F11DB"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tr</w:t>
      </w:r>
      <w:r>
        <w:rPr>
          <w:b/>
          <w:sz w:val="26"/>
          <w:szCs w:val="26"/>
        </w:rPr>
        <w:t>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của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cộng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đồng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đối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với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cuộc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sống</w:t>
      </w:r>
      <w:proofErr w:type="spellEnd"/>
      <w:r w:rsidRPr="008F11DB">
        <w:rPr>
          <w:b/>
          <w:sz w:val="26"/>
          <w:szCs w:val="26"/>
        </w:rPr>
        <w:t xml:space="preserve"> </w:t>
      </w:r>
      <w:proofErr w:type="spellStart"/>
      <w:r w:rsidRPr="008F11DB">
        <w:rPr>
          <w:b/>
          <w:sz w:val="26"/>
          <w:szCs w:val="26"/>
        </w:rPr>
        <w:t>của</w:t>
      </w:r>
      <w:proofErr w:type="spellEnd"/>
      <w:r w:rsidRPr="008F11DB">
        <w:rPr>
          <w:b/>
          <w:sz w:val="26"/>
          <w:szCs w:val="26"/>
        </w:rPr>
        <w:t xml:space="preserve"> con </w:t>
      </w:r>
      <w:proofErr w:type="spellStart"/>
      <w:proofErr w:type="gramStart"/>
      <w:r w:rsidRPr="008F11DB">
        <w:rPr>
          <w:b/>
          <w:sz w:val="26"/>
          <w:szCs w:val="26"/>
        </w:rPr>
        <w:t>người</w:t>
      </w:r>
      <w:proofErr w:type="spellEnd"/>
      <w:r w:rsidRPr="008F11DB">
        <w:rPr>
          <w:b/>
          <w:sz w:val="26"/>
          <w:szCs w:val="26"/>
        </w:rPr>
        <w:t xml:space="preserve"> :</w:t>
      </w:r>
      <w:proofErr w:type="gramEnd"/>
    </w:p>
    <w:p w:rsidR="008F11DB" w:rsidRPr="008F11DB" w:rsidRDefault="008F11DB" w:rsidP="008F11DB">
      <w:pPr>
        <w:tabs>
          <w:tab w:val="left" w:pos="9270"/>
        </w:tabs>
        <w:spacing w:line="360" w:lineRule="auto"/>
        <w:jc w:val="both"/>
        <w:rPr>
          <w:sz w:val="26"/>
          <w:szCs w:val="26"/>
        </w:rPr>
      </w:pPr>
      <w:r w:rsidRPr="008F11DB">
        <w:rPr>
          <w:sz w:val="26"/>
          <w:szCs w:val="26"/>
        </w:rPr>
        <w:t xml:space="preserve">- </w:t>
      </w:r>
      <w:proofErr w:type="spellStart"/>
      <w:r w:rsidRPr="008F11DB">
        <w:rPr>
          <w:sz w:val="26"/>
          <w:szCs w:val="26"/>
        </w:rPr>
        <w:t>Là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môi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trường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liên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kết</w:t>
      </w:r>
      <w:proofErr w:type="spellEnd"/>
      <w:r w:rsidRPr="008F11DB">
        <w:rPr>
          <w:sz w:val="26"/>
          <w:szCs w:val="26"/>
        </w:rPr>
        <w:t xml:space="preserve">, </w:t>
      </w:r>
      <w:proofErr w:type="spellStart"/>
      <w:r w:rsidRPr="008F11DB">
        <w:rPr>
          <w:sz w:val="26"/>
          <w:szCs w:val="26"/>
        </w:rPr>
        <w:t>hợp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tác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của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cá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nhân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và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cả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cộng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đồng</w:t>
      </w:r>
      <w:proofErr w:type="spellEnd"/>
      <w:r w:rsidRPr="008F11DB">
        <w:rPr>
          <w:sz w:val="26"/>
          <w:szCs w:val="26"/>
        </w:rPr>
        <w:t>.</w:t>
      </w:r>
    </w:p>
    <w:p w:rsidR="008F11DB" w:rsidRPr="008F11DB" w:rsidRDefault="008F11DB" w:rsidP="008F11DB">
      <w:pPr>
        <w:tabs>
          <w:tab w:val="left" w:pos="9270"/>
        </w:tabs>
        <w:spacing w:line="360" w:lineRule="auto"/>
        <w:jc w:val="both"/>
        <w:rPr>
          <w:sz w:val="26"/>
          <w:szCs w:val="26"/>
        </w:rPr>
      </w:pPr>
      <w:r w:rsidRPr="008F11DB">
        <w:rPr>
          <w:sz w:val="26"/>
          <w:szCs w:val="26"/>
        </w:rPr>
        <w:t xml:space="preserve">- </w:t>
      </w:r>
      <w:proofErr w:type="spellStart"/>
      <w:r w:rsidRPr="008F11DB">
        <w:rPr>
          <w:sz w:val="26"/>
          <w:szCs w:val="26"/>
        </w:rPr>
        <w:t>Chăm</w:t>
      </w:r>
      <w:proofErr w:type="spellEnd"/>
      <w:r w:rsidRPr="008F11DB">
        <w:rPr>
          <w:sz w:val="26"/>
          <w:szCs w:val="26"/>
        </w:rPr>
        <w:t xml:space="preserve"> lo </w:t>
      </w:r>
      <w:proofErr w:type="spellStart"/>
      <w:r w:rsidRPr="008F11DB">
        <w:rPr>
          <w:sz w:val="26"/>
          <w:szCs w:val="26"/>
        </w:rPr>
        <w:t>đời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sống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cá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nhân</w:t>
      </w:r>
      <w:proofErr w:type="spellEnd"/>
      <w:r w:rsidRPr="008F11DB">
        <w:rPr>
          <w:sz w:val="26"/>
          <w:szCs w:val="26"/>
        </w:rPr>
        <w:t xml:space="preserve">, </w:t>
      </w:r>
      <w:proofErr w:type="spellStart"/>
      <w:r w:rsidRPr="008F11DB">
        <w:rPr>
          <w:sz w:val="26"/>
          <w:szCs w:val="26"/>
        </w:rPr>
        <w:t>đảm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bảo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điều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kiện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phát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triển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của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cá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nhân</w:t>
      </w:r>
      <w:proofErr w:type="spellEnd"/>
      <w:r w:rsidRPr="008F11DB">
        <w:rPr>
          <w:sz w:val="26"/>
          <w:szCs w:val="26"/>
        </w:rPr>
        <w:t>.</w:t>
      </w:r>
    </w:p>
    <w:p w:rsidR="008F11DB" w:rsidRPr="008F11DB" w:rsidRDefault="008F11DB" w:rsidP="008F11DB">
      <w:pPr>
        <w:tabs>
          <w:tab w:val="left" w:pos="9270"/>
        </w:tabs>
        <w:spacing w:line="360" w:lineRule="auto"/>
        <w:jc w:val="both"/>
        <w:rPr>
          <w:sz w:val="26"/>
          <w:szCs w:val="26"/>
        </w:rPr>
      </w:pPr>
      <w:r w:rsidRPr="008F11DB">
        <w:rPr>
          <w:sz w:val="26"/>
          <w:szCs w:val="26"/>
        </w:rPr>
        <w:t xml:space="preserve">- </w:t>
      </w:r>
      <w:proofErr w:type="spellStart"/>
      <w:r w:rsidRPr="008F11DB">
        <w:rPr>
          <w:sz w:val="26"/>
          <w:szCs w:val="26"/>
        </w:rPr>
        <w:t>Cộng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đồng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hoạt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động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proofErr w:type="gramStart"/>
      <w:r w:rsidRPr="008F11DB">
        <w:rPr>
          <w:sz w:val="26"/>
          <w:szCs w:val="26"/>
        </w:rPr>
        <w:t>theo</w:t>
      </w:r>
      <w:proofErr w:type="spellEnd"/>
      <w:proofErr w:type="gram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nguyên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tắc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công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bằng</w:t>
      </w:r>
      <w:proofErr w:type="spellEnd"/>
      <w:r w:rsidRPr="008F11DB">
        <w:rPr>
          <w:sz w:val="26"/>
          <w:szCs w:val="26"/>
        </w:rPr>
        <w:t xml:space="preserve">, </w:t>
      </w:r>
      <w:proofErr w:type="spellStart"/>
      <w:r w:rsidRPr="008F11DB">
        <w:rPr>
          <w:sz w:val="26"/>
          <w:szCs w:val="26"/>
        </w:rPr>
        <w:t>dân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chủ</w:t>
      </w:r>
      <w:proofErr w:type="spellEnd"/>
      <w:r w:rsidRPr="008F11DB">
        <w:rPr>
          <w:sz w:val="26"/>
          <w:szCs w:val="26"/>
        </w:rPr>
        <w:t xml:space="preserve">, </w:t>
      </w:r>
      <w:proofErr w:type="spellStart"/>
      <w:r w:rsidRPr="008F11DB">
        <w:rPr>
          <w:sz w:val="26"/>
          <w:szCs w:val="26"/>
        </w:rPr>
        <w:t>kỷ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luật</w:t>
      </w:r>
      <w:proofErr w:type="spellEnd"/>
      <w:r w:rsidRPr="008F11DB">
        <w:rPr>
          <w:sz w:val="26"/>
          <w:szCs w:val="26"/>
        </w:rPr>
        <w:t>.</w:t>
      </w:r>
    </w:p>
    <w:p w:rsidR="008F11DB" w:rsidRPr="008F11DB" w:rsidRDefault="008F11DB" w:rsidP="008F11DB">
      <w:pPr>
        <w:tabs>
          <w:tab w:val="left" w:pos="9270"/>
        </w:tabs>
        <w:spacing w:line="360" w:lineRule="auto"/>
        <w:jc w:val="both"/>
        <w:rPr>
          <w:sz w:val="26"/>
          <w:szCs w:val="26"/>
        </w:rPr>
      </w:pPr>
      <w:r w:rsidRPr="008F11DB">
        <w:rPr>
          <w:sz w:val="26"/>
          <w:szCs w:val="26"/>
        </w:rPr>
        <w:t xml:space="preserve">- </w:t>
      </w:r>
      <w:proofErr w:type="spellStart"/>
      <w:r w:rsidRPr="008F11DB">
        <w:rPr>
          <w:sz w:val="26"/>
          <w:szCs w:val="26"/>
        </w:rPr>
        <w:t>Cộng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đồng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giải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proofErr w:type="gramStart"/>
      <w:r w:rsidRPr="008F11DB">
        <w:rPr>
          <w:sz w:val="26"/>
          <w:szCs w:val="26"/>
        </w:rPr>
        <w:t>quyết</w:t>
      </w:r>
      <w:proofErr w:type="spellEnd"/>
      <w:r w:rsidRPr="008F11DB">
        <w:rPr>
          <w:sz w:val="26"/>
          <w:szCs w:val="26"/>
        </w:rPr>
        <w:t xml:space="preserve">  </w:t>
      </w:r>
      <w:proofErr w:type="spellStart"/>
      <w:r w:rsidRPr="008F11DB">
        <w:rPr>
          <w:sz w:val="26"/>
          <w:szCs w:val="26"/>
        </w:rPr>
        <w:t>hợp</w:t>
      </w:r>
      <w:proofErr w:type="spellEnd"/>
      <w:proofErr w:type="gram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lý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quan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hệ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lợi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ích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riêng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và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chung</w:t>
      </w:r>
      <w:proofErr w:type="spellEnd"/>
      <w:r w:rsidRPr="008F11DB">
        <w:rPr>
          <w:sz w:val="26"/>
          <w:szCs w:val="26"/>
        </w:rPr>
        <w:t xml:space="preserve">, </w:t>
      </w:r>
      <w:proofErr w:type="spellStart"/>
      <w:r w:rsidRPr="008F11DB">
        <w:rPr>
          <w:sz w:val="26"/>
          <w:szCs w:val="26"/>
        </w:rPr>
        <w:t>quyền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lợi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và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nghĩa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vụ</w:t>
      </w:r>
      <w:proofErr w:type="spellEnd"/>
      <w:r w:rsidRPr="008F11DB">
        <w:rPr>
          <w:sz w:val="26"/>
          <w:szCs w:val="26"/>
        </w:rPr>
        <w:t xml:space="preserve">. </w:t>
      </w:r>
      <w:proofErr w:type="spellStart"/>
      <w:proofErr w:type="gramStart"/>
      <w:r w:rsidRPr="008F11DB">
        <w:rPr>
          <w:sz w:val="26"/>
          <w:szCs w:val="26"/>
        </w:rPr>
        <w:t>Cá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nhân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phát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triển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thì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cộng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đồng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lớn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mạnh</w:t>
      </w:r>
      <w:proofErr w:type="spellEnd"/>
      <w:r w:rsidRPr="008F11DB">
        <w:rPr>
          <w:sz w:val="26"/>
          <w:szCs w:val="26"/>
        </w:rPr>
        <w:t>.</w:t>
      </w:r>
      <w:proofErr w:type="gramEnd"/>
    </w:p>
    <w:p w:rsidR="008F11DB" w:rsidRDefault="008F11DB" w:rsidP="008F11DB">
      <w:pPr>
        <w:tabs>
          <w:tab w:val="left" w:pos="9270"/>
        </w:tabs>
        <w:spacing w:line="360" w:lineRule="auto"/>
        <w:jc w:val="both"/>
        <w:rPr>
          <w:sz w:val="26"/>
          <w:szCs w:val="26"/>
        </w:rPr>
      </w:pPr>
      <w:r w:rsidRPr="008F11DB">
        <w:rPr>
          <w:sz w:val="26"/>
          <w:szCs w:val="26"/>
        </w:rPr>
        <w:t xml:space="preserve">- </w:t>
      </w:r>
      <w:proofErr w:type="spellStart"/>
      <w:r w:rsidRPr="008F11DB">
        <w:rPr>
          <w:sz w:val="26"/>
          <w:szCs w:val="26"/>
        </w:rPr>
        <w:t>Cá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nhân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phát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triển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sẽ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tạo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sức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mạnh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cho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cộng</w:t>
      </w:r>
      <w:proofErr w:type="spellEnd"/>
      <w:r w:rsidRPr="008F11DB">
        <w:rPr>
          <w:sz w:val="26"/>
          <w:szCs w:val="26"/>
        </w:rPr>
        <w:t xml:space="preserve"> </w:t>
      </w:r>
      <w:proofErr w:type="spellStart"/>
      <w:r w:rsidRPr="008F11DB">
        <w:rPr>
          <w:sz w:val="26"/>
          <w:szCs w:val="26"/>
        </w:rPr>
        <w:t>đồng</w:t>
      </w:r>
      <w:proofErr w:type="spellEnd"/>
      <w:r w:rsidRPr="008F11DB">
        <w:rPr>
          <w:sz w:val="26"/>
          <w:szCs w:val="26"/>
        </w:rPr>
        <w:t xml:space="preserve">. </w:t>
      </w:r>
    </w:p>
    <w:p w:rsidR="008F11DB" w:rsidRDefault="008F11DB" w:rsidP="008F11DB">
      <w:pPr>
        <w:tabs>
          <w:tab w:val="left" w:pos="9270"/>
        </w:tabs>
        <w:rPr>
          <w:sz w:val="26"/>
          <w:szCs w:val="26"/>
        </w:rPr>
      </w:pPr>
    </w:p>
    <w:p w:rsidR="008F11DB" w:rsidRPr="00B24697" w:rsidRDefault="008F11DB" w:rsidP="00B24697">
      <w:pPr>
        <w:pStyle w:val="ListParagraph"/>
        <w:numPr>
          <w:ilvl w:val="0"/>
          <w:numId w:val="5"/>
        </w:numPr>
        <w:tabs>
          <w:tab w:val="left" w:pos="9270"/>
        </w:tabs>
        <w:rPr>
          <w:b/>
          <w:szCs w:val="26"/>
        </w:rPr>
      </w:pPr>
      <w:r w:rsidRPr="00B24697">
        <w:rPr>
          <w:b/>
          <w:szCs w:val="26"/>
          <w:u w:val="single"/>
        </w:rPr>
        <w:t>YÊU CẦU:</w:t>
      </w:r>
      <w:r w:rsidRPr="00B24697">
        <w:rPr>
          <w:b/>
          <w:szCs w:val="26"/>
        </w:rPr>
        <w:t xml:space="preserve"> (HS </w:t>
      </w:r>
      <w:proofErr w:type="spellStart"/>
      <w:r w:rsidRPr="00B24697">
        <w:rPr>
          <w:b/>
          <w:szCs w:val="26"/>
        </w:rPr>
        <w:t>chép</w:t>
      </w:r>
      <w:proofErr w:type="spellEnd"/>
      <w:r w:rsidRPr="00B24697">
        <w:rPr>
          <w:b/>
          <w:szCs w:val="26"/>
        </w:rPr>
        <w:t xml:space="preserve"> </w:t>
      </w:r>
      <w:proofErr w:type="spellStart"/>
      <w:r w:rsidRPr="00B24697">
        <w:rPr>
          <w:b/>
          <w:szCs w:val="26"/>
        </w:rPr>
        <w:t>bài</w:t>
      </w:r>
      <w:proofErr w:type="spellEnd"/>
      <w:r w:rsidRPr="00B24697">
        <w:rPr>
          <w:b/>
          <w:szCs w:val="26"/>
        </w:rPr>
        <w:t xml:space="preserve"> </w:t>
      </w:r>
      <w:proofErr w:type="spellStart"/>
      <w:r w:rsidRPr="00B24697">
        <w:rPr>
          <w:b/>
          <w:szCs w:val="26"/>
        </w:rPr>
        <w:t>vào</w:t>
      </w:r>
      <w:proofErr w:type="spellEnd"/>
      <w:r w:rsidRPr="00B24697">
        <w:rPr>
          <w:b/>
          <w:szCs w:val="26"/>
        </w:rPr>
        <w:t xml:space="preserve"> </w:t>
      </w:r>
      <w:proofErr w:type="spellStart"/>
      <w:r w:rsidRPr="00B24697">
        <w:rPr>
          <w:b/>
          <w:szCs w:val="26"/>
        </w:rPr>
        <w:t>vở</w:t>
      </w:r>
      <w:proofErr w:type="spellEnd"/>
      <w:r w:rsidRPr="00B24697">
        <w:rPr>
          <w:b/>
          <w:szCs w:val="26"/>
        </w:rPr>
        <w:t xml:space="preserve"> </w:t>
      </w:r>
      <w:proofErr w:type="spellStart"/>
      <w:r w:rsidRPr="00B24697">
        <w:rPr>
          <w:b/>
          <w:szCs w:val="26"/>
        </w:rPr>
        <w:t>dầy</w:t>
      </w:r>
      <w:proofErr w:type="spellEnd"/>
      <w:r w:rsidRPr="00B24697">
        <w:rPr>
          <w:b/>
          <w:szCs w:val="26"/>
        </w:rPr>
        <w:t xml:space="preserve"> </w:t>
      </w:r>
      <w:proofErr w:type="spellStart"/>
      <w:r w:rsidRPr="00B24697">
        <w:rPr>
          <w:b/>
          <w:szCs w:val="26"/>
        </w:rPr>
        <w:t>đủ</w:t>
      </w:r>
      <w:proofErr w:type="spellEnd"/>
      <w:r w:rsidRPr="00B24697">
        <w:rPr>
          <w:b/>
          <w:szCs w:val="26"/>
        </w:rPr>
        <w:t xml:space="preserve"> </w:t>
      </w:r>
      <w:proofErr w:type="spellStart"/>
      <w:r w:rsidRPr="00B24697">
        <w:rPr>
          <w:b/>
          <w:szCs w:val="26"/>
        </w:rPr>
        <w:t>và</w:t>
      </w:r>
      <w:proofErr w:type="spellEnd"/>
      <w:r w:rsidRPr="00B24697">
        <w:rPr>
          <w:b/>
          <w:szCs w:val="26"/>
        </w:rPr>
        <w:t xml:space="preserve"> </w:t>
      </w:r>
      <w:proofErr w:type="spellStart"/>
      <w:r w:rsidRPr="00B24697">
        <w:rPr>
          <w:b/>
          <w:szCs w:val="26"/>
        </w:rPr>
        <w:t>nghiên</w:t>
      </w:r>
      <w:proofErr w:type="spellEnd"/>
      <w:r w:rsidRPr="00B24697">
        <w:rPr>
          <w:b/>
          <w:szCs w:val="26"/>
        </w:rPr>
        <w:t xml:space="preserve"> </w:t>
      </w:r>
      <w:proofErr w:type="spellStart"/>
      <w:r w:rsidRPr="00B24697">
        <w:rPr>
          <w:b/>
          <w:szCs w:val="26"/>
        </w:rPr>
        <w:t>cứu</w:t>
      </w:r>
      <w:proofErr w:type="spellEnd"/>
      <w:r w:rsidRPr="00B24697">
        <w:rPr>
          <w:b/>
          <w:szCs w:val="26"/>
        </w:rPr>
        <w:t xml:space="preserve"> </w:t>
      </w:r>
      <w:proofErr w:type="spellStart"/>
      <w:r w:rsidRPr="00B24697">
        <w:rPr>
          <w:b/>
          <w:szCs w:val="26"/>
        </w:rPr>
        <w:t>kỹ</w:t>
      </w:r>
      <w:proofErr w:type="spellEnd"/>
      <w:r w:rsidRPr="00B24697">
        <w:rPr>
          <w:b/>
          <w:szCs w:val="26"/>
        </w:rPr>
        <w:t xml:space="preserve"> </w:t>
      </w:r>
      <w:proofErr w:type="spellStart"/>
      <w:r w:rsidRPr="00B24697">
        <w:rPr>
          <w:b/>
          <w:szCs w:val="26"/>
        </w:rPr>
        <w:t>tài</w:t>
      </w:r>
      <w:proofErr w:type="spellEnd"/>
      <w:r w:rsidRPr="00B24697">
        <w:rPr>
          <w:b/>
          <w:szCs w:val="26"/>
        </w:rPr>
        <w:t xml:space="preserve"> </w:t>
      </w:r>
      <w:proofErr w:type="spellStart"/>
      <w:r w:rsidRPr="00B24697">
        <w:rPr>
          <w:b/>
          <w:szCs w:val="26"/>
        </w:rPr>
        <w:t>liệu</w:t>
      </w:r>
      <w:proofErr w:type="spellEnd"/>
      <w:r w:rsidRPr="00B24697">
        <w:rPr>
          <w:b/>
          <w:szCs w:val="26"/>
        </w:rPr>
        <w:t xml:space="preserve"> </w:t>
      </w:r>
      <w:proofErr w:type="spellStart"/>
      <w:r w:rsidRPr="00B24697">
        <w:rPr>
          <w:b/>
          <w:szCs w:val="26"/>
        </w:rPr>
        <w:t>giáo</w:t>
      </w:r>
      <w:proofErr w:type="spellEnd"/>
      <w:r w:rsidRPr="00B24697">
        <w:rPr>
          <w:b/>
          <w:szCs w:val="26"/>
        </w:rPr>
        <w:t xml:space="preserve"> </w:t>
      </w:r>
      <w:proofErr w:type="spellStart"/>
      <w:r w:rsidRPr="00B24697">
        <w:rPr>
          <w:b/>
          <w:szCs w:val="26"/>
        </w:rPr>
        <w:t>viên</w:t>
      </w:r>
      <w:proofErr w:type="spellEnd"/>
      <w:r w:rsidRPr="00B24697">
        <w:rPr>
          <w:b/>
          <w:szCs w:val="26"/>
        </w:rPr>
        <w:t xml:space="preserve"> </w:t>
      </w:r>
      <w:proofErr w:type="spellStart"/>
      <w:r w:rsidRPr="00B24697">
        <w:rPr>
          <w:b/>
          <w:szCs w:val="26"/>
        </w:rPr>
        <w:t>đã</w:t>
      </w:r>
      <w:proofErr w:type="spellEnd"/>
      <w:r w:rsidRPr="00B24697">
        <w:rPr>
          <w:b/>
          <w:szCs w:val="26"/>
        </w:rPr>
        <w:t xml:space="preserve"> </w:t>
      </w:r>
      <w:proofErr w:type="spellStart"/>
      <w:r w:rsidRPr="00B24697">
        <w:rPr>
          <w:b/>
          <w:szCs w:val="26"/>
        </w:rPr>
        <w:t>cung</w:t>
      </w:r>
      <w:proofErr w:type="spellEnd"/>
      <w:r w:rsidRPr="00B24697">
        <w:rPr>
          <w:b/>
          <w:szCs w:val="26"/>
        </w:rPr>
        <w:t xml:space="preserve"> </w:t>
      </w:r>
      <w:proofErr w:type="spellStart"/>
      <w:r w:rsidRPr="00B24697">
        <w:rPr>
          <w:b/>
          <w:szCs w:val="26"/>
        </w:rPr>
        <w:t>cấp</w:t>
      </w:r>
      <w:proofErr w:type="spellEnd"/>
      <w:r w:rsidRPr="00B24697">
        <w:rPr>
          <w:b/>
          <w:szCs w:val="26"/>
        </w:rPr>
        <w:t xml:space="preserve">. HS </w:t>
      </w:r>
      <w:proofErr w:type="spellStart"/>
      <w:r w:rsidRPr="00B24697">
        <w:rPr>
          <w:b/>
          <w:szCs w:val="26"/>
        </w:rPr>
        <w:t>làm</w:t>
      </w:r>
      <w:proofErr w:type="spellEnd"/>
      <w:r w:rsidRPr="00B24697">
        <w:rPr>
          <w:b/>
          <w:szCs w:val="26"/>
        </w:rPr>
        <w:t xml:space="preserve"> </w:t>
      </w:r>
      <w:proofErr w:type="spellStart"/>
      <w:r w:rsidRPr="00B24697">
        <w:rPr>
          <w:b/>
          <w:szCs w:val="26"/>
        </w:rPr>
        <w:t>bài</w:t>
      </w:r>
      <w:proofErr w:type="spellEnd"/>
      <w:r w:rsidRPr="00B24697">
        <w:rPr>
          <w:b/>
          <w:szCs w:val="26"/>
        </w:rPr>
        <w:t xml:space="preserve"> </w:t>
      </w:r>
      <w:proofErr w:type="spellStart"/>
      <w:proofErr w:type="gramStart"/>
      <w:r w:rsidRPr="00B24697">
        <w:rPr>
          <w:b/>
          <w:szCs w:val="26"/>
        </w:rPr>
        <w:t>tập</w:t>
      </w:r>
      <w:proofErr w:type="spellEnd"/>
      <w:r w:rsidRPr="00B24697">
        <w:rPr>
          <w:b/>
          <w:szCs w:val="26"/>
        </w:rPr>
        <w:t xml:space="preserve"> .</w:t>
      </w:r>
      <w:proofErr w:type="gramEnd"/>
      <w:r w:rsidRPr="00B24697">
        <w:rPr>
          <w:b/>
          <w:szCs w:val="26"/>
        </w:rPr>
        <w:t xml:space="preserve">  </w:t>
      </w:r>
    </w:p>
    <w:p w:rsidR="008F11DB" w:rsidRPr="00B24697" w:rsidRDefault="008F11DB" w:rsidP="00B24697">
      <w:pPr>
        <w:pStyle w:val="ListParagraph"/>
        <w:numPr>
          <w:ilvl w:val="0"/>
          <w:numId w:val="6"/>
        </w:numPr>
        <w:tabs>
          <w:tab w:val="left" w:pos="9270"/>
        </w:tabs>
        <w:jc w:val="center"/>
        <w:rPr>
          <w:sz w:val="26"/>
          <w:szCs w:val="26"/>
          <w:u w:val="single"/>
        </w:rPr>
      </w:pPr>
      <w:r w:rsidRPr="00B24697">
        <w:rPr>
          <w:b/>
          <w:szCs w:val="26"/>
          <w:u w:val="single"/>
        </w:rPr>
        <w:t>BÀI TẬP</w:t>
      </w:r>
    </w:p>
    <w:p w:rsidR="00647ECD" w:rsidRPr="00647ECD" w:rsidRDefault="00647ECD" w:rsidP="00647ECD">
      <w:pPr>
        <w:shd w:val="clear" w:color="auto" w:fill="FFFFFF"/>
        <w:spacing w:line="510" w:lineRule="atLeast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        </w:t>
      </w:r>
      <w:proofErr w:type="gramStart"/>
      <w:r w:rsidRPr="00647ECD">
        <w:rPr>
          <w:b/>
          <w:bCs/>
          <w:kern w:val="36"/>
          <w:sz w:val="28"/>
          <w:szCs w:val="28"/>
        </w:rPr>
        <w:t xml:space="preserve">HS </w:t>
      </w:r>
      <w:proofErr w:type="spellStart"/>
      <w:r w:rsidRPr="00647ECD">
        <w:rPr>
          <w:b/>
          <w:bCs/>
          <w:kern w:val="36"/>
          <w:sz w:val="28"/>
          <w:szCs w:val="28"/>
        </w:rPr>
        <w:t>hãy</w:t>
      </w:r>
      <w:proofErr w:type="spellEnd"/>
      <w:r w:rsidRPr="00647EC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647ECD">
        <w:rPr>
          <w:b/>
          <w:bCs/>
          <w:kern w:val="36"/>
          <w:sz w:val="28"/>
          <w:szCs w:val="28"/>
        </w:rPr>
        <w:t>đọc</w:t>
      </w:r>
      <w:proofErr w:type="spellEnd"/>
      <w:r w:rsidRPr="00647EC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647ECD">
        <w:rPr>
          <w:b/>
          <w:bCs/>
          <w:kern w:val="36"/>
          <w:sz w:val="28"/>
          <w:szCs w:val="28"/>
        </w:rPr>
        <w:t>câu</w:t>
      </w:r>
      <w:proofErr w:type="spellEnd"/>
      <w:r w:rsidRPr="00647EC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647ECD">
        <w:rPr>
          <w:b/>
          <w:bCs/>
          <w:kern w:val="36"/>
          <w:sz w:val="28"/>
          <w:szCs w:val="28"/>
        </w:rPr>
        <w:t>chuyện</w:t>
      </w:r>
      <w:proofErr w:type="spellEnd"/>
      <w:r w:rsidRPr="00647EC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647ECD">
        <w:rPr>
          <w:b/>
          <w:bCs/>
          <w:kern w:val="36"/>
          <w:sz w:val="28"/>
          <w:szCs w:val="28"/>
        </w:rPr>
        <w:t>sa</w:t>
      </w:r>
      <w:r w:rsidR="0004517F">
        <w:rPr>
          <w:b/>
          <w:bCs/>
          <w:kern w:val="36"/>
          <w:sz w:val="28"/>
          <w:szCs w:val="28"/>
        </w:rPr>
        <w:t>u</w:t>
      </w:r>
      <w:proofErr w:type="spellEnd"/>
      <w:r w:rsidR="0004517F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04517F">
        <w:rPr>
          <w:b/>
          <w:bCs/>
          <w:kern w:val="36"/>
          <w:sz w:val="28"/>
          <w:szCs w:val="28"/>
        </w:rPr>
        <w:t>đây</w:t>
      </w:r>
      <w:proofErr w:type="spellEnd"/>
      <w:r w:rsidR="0004517F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04517F">
        <w:rPr>
          <w:b/>
          <w:bCs/>
          <w:kern w:val="36"/>
          <w:sz w:val="28"/>
          <w:szCs w:val="28"/>
        </w:rPr>
        <w:t>và</w:t>
      </w:r>
      <w:proofErr w:type="spellEnd"/>
      <w:r w:rsidR="0004517F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04517F">
        <w:rPr>
          <w:b/>
          <w:bCs/>
          <w:kern w:val="36"/>
          <w:sz w:val="28"/>
          <w:szCs w:val="28"/>
        </w:rPr>
        <w:t>trả</w:t>
      </w:r>
      <w:proofErr w:type="spellEnd"/>
      <w:r w:rsidR="0004517F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04517F">
        <w:rPr>
          <w:b/>
          <w:bCs/>
          <w:kern w:val="36"/>
          <w:sz w:val="28"/>
          <w:szCs w:val="28"/>
        </w:rPr>
        <w:t>lời</w:t>
      </w:r>
      <w:proofErr w:type="spellEnd"/>
      <w:r w:rsidR="0004517F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04517F">
        <w:rPr>
          <w:b/>
          <w:bCs/>
          <w:kern w:val="36"/>
          <w:sz w:val="28"/>
          <w:szCs w:val="28"/>
        </w:rPr>
        <w:t>một</w:t>
      </w:r>
      <w:proofErr w:type="spellEnd"/>
      <w:r w:rsidR="0004517F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04517F">
        <w:rPr>
          <w:b/>
          <w:bCs/>
          <w:kern w:val="36"/>
          <w:sz w:val="28"/>
          <w:szCs w:val="28"/>
        </w:rPr>
        <w:t>số</w:t>
      </w:r>
      <w:proofErr w:type="spellEnd"/>
      <w:r w:rsidR="0004517F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04517F">
        <w:rPr>
          <w:b/>
          <w:bCs/>
          <w:kern w:val="36"/>
          <w:sz w:val="28"/>
          <w:szCs w:val="28"/>
        </w:rPr>
        <w:t>câu</w:t>
      </w:r>
      <w:proofErr w:type="spellEnd"/>
      <w:r w:rsidR="0004517F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04517F">
        <w:rPr>
          <w:b/>
          <w:bCs/>
          <w:kern w:val="36"/>
          <w:sz w:val="28"/>
          <w:szCs w:val="28"/>
        </w:rPr>
        <w:t>hỏi</w:t>
      </w:r>
      <w:proofErr w:type="spellEnd"/>
      <w:r w:rsidR="0004517F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04517F">
        <w:rPr>
          <w:b/>
          <w:bCs/>
          <w:kern w:val="36"/>
          <w:sz w:val="28"/>
          <w:szCs w:val="28"/>
        </w:rPr>
        <w:t>dưới</w:t>
      </w:r>
      <w:proofErr w:type="spellEnd"/>
      <w:r w:rsidR="0004517F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04517F">
        <w:rPr>
          <w:b/>
          <w:bCs/>
          <w:kern w:val="36"/>
          <w:sz w:val="28"/>
          <w:szCs w:val="28"/>
        </w:rPr>
        <w:t>câu</w:t>
      </w:r>
      <w:proofErr w:type="spellEnd"/>
      <w:r w:rsidR="0004517F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04517F">
        <w:rPr>
          <w:b/>
          <w:bCs/>
          <w:kern w:val="36"/>
          <w:sz w:val="28"/>
          <w:szCs w:val="28"/>
        </w:rPr>
        <w:t>chuyện</w:t>
      </w:r>
      <w:proofErr w:type="spellEnd"/>
      <w:r w:rsidR="0004517F">
        <w:rPr>
          <w:b/>
          <w:bCs/>
          <w:kern w:val="36"/>
          <w:sz w:val="28"/>
          <w:szCs w:val="28"/>
        </w:rPr>
        <w:t>.</w:t>
      </w:r>
      <w:bookmarkStart w:id="0" w:name="_GoBack"/>
      <w:bookmarkEnd w:id="0"/>
      <w:proofErr w:type="gramEnd"/>
    </w:p>
    <w:p w:rsidR="00647ECD" w:rsidRPr="00647ECD" w:rsidRDefault="00647ECD" w:rsidP="00647ECD">
      <w:pPr>
        <w:shd w:val="clear" w:color="auto" w:fill="FFFFFF"/>
        <w:spacing w:line="510" w:lineRule="atLeast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</w:t>
      </w:r>
      <w:proofErr w:type="gramStart"/>
      <w:r w:rsidRPr="00647ECD">
        <w:rPr>
          <w:b/>
          <w:bCs/>
          <w:kern w:val="36"/>
          <w:sz w:val="28"/>
          <w:szCs w:val="28"/>
        </w:rPr>
        <w:t xml:space="preserve">“ </w:t>
      </w:r>
      <w:proofErr w:type="spellStart"/>
      <w:r w:rsidRPr="00647ECD">
        <w:rPr>
          <w:b/>
          <w:bCs/>
          <w:kern w:val="36"/>
          <w:sz w:val="28"/>
          <w:szCs w:val="28"/>
        </w:rPr>
        <w:t>Câu</w:t>
      </w:r>
      <w:proofErr w:type="spellEnd"/>
      <w:proofErr w:type="gramEnd"/>
      <w:r w:rsidRPr="00647EC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647ECD">
        <w:rPr>
          <w:b/>
          <w:bCs/>
          <w:kern w:val="36"/>
          <w:sz w:val="28"/>
          <w:szCs w:val="28"/>
        </w:rPr>
        <w:t>chuyện</w:t>
      </w:r>
      <w:proofErr w:type="spellEnd"/>
      <w:r w:rsidRPr="00647EC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647ECD">
        <w:rPr>
          <w:b/>
          <w:bCs/>
          <w:kern w:val="36"/>
          <w:sz w:val="28"/>
          <w:szCs w:val="28"/>
        </w:rPr>
        <w:t>cảm</w:t>
      </w:r>
      <w:proofErr w:type="spellEnd"/>
      <w:r w:rsidRPr="00647EC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647ECD">
        <w:rPr>
          <w:b/>
          <w:bCs/>
          <w:kern w:val="36"/>
          <w:sz w:val="28"/>
          <w:szCs w:val="28"/>
        </w:rPr>
        <w:t>động</w:t>
      </w:r>
      <w:proofErr w:type="spellEnd"/>
      <w:r w:rsidRPr="00647EC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647ECD">
        <w:rPr>
          <w:b/>
          <w:bCs/>
          <w:kern w:val="36"/>
          <w:sz w:val="28"/>
          <w:szCs w:val="28"/>
        </w:rPr>
        <w:t>về</w:t>
      </w:r>
      <w:proofErr w:type="spellEnd"/>
      <w:r w:rsidRPr="00647EC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647ECD">
        <w:rPr>
          <w:b/>
          <w:bCs/>
          <w:kern w:val="36"/>
          <w:sz w:val="28"/>
          <w:szCs w:val="28"/>
        </w:rPr>
        <w:t>cậu</w:t>
      </w:r>
      <w:proofErr w:type="spellEnd"/>
      <w:r w:rsidRPr="00647EC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647ECD">
        <w:rPr>
          <w:b/>
          <w:bCs/>
          <w:kern w:val="36"/>
          <w:sz w:val="28"/>
          <w:szCs w:val="28"/>
        </w:rPr>
        <w:t>bé</w:t>
      </w:r>
      <w:proofErr w:type="spellEnd"/>
      <w:r w:rsidRPr="00647ECD">
        <w:rPr>
          <w:b/>
          <w:bCs/>
          <w:kern w:val="36"/>
          <w:sz w:val="28"/>
          <w:szCs w:val="28"/>
        </w:rPr>
        <w:t xml:space="preserve"> 10 </w:t>
      </w:r>
      <w:proofErr w:type="spellStart"/>
      <w:r w:rsidRPr="00647ECD">
        <w:rPr>
          <w:b/>
          <w:bCs/>
          <w:kern w:val="36"/>
          <w:sz w:val="28"/>
          <w:szCs w:val="28"/>
        </w:rPr>
        <w:t>năm</w:t>
      </w:r>
      <w:proofErr w:type="spellEnd"/>
      <w:r w:rsidRPr="00647EC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647ECD">
        <w:rPr>
          <w:b/>
          <w:bCs/>
          <w:kern w:val="36"/>
          <w:sz w:val="28"/>
          <w:szCs w:val="28"/>
        </w:rPr>
        <w:t>cõng</w:t>
      </w:r>
      <w:proofErr w:type="spellEnd"/>
      <w:r w:rsidRPr="00647EC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647ECD">
        <w:rPr>
          <w:b/>
          <w:bCs/>
          <w:kern w:val="36"/>
          <w:sz w:val="28"/>
          <w:szCs w:val="28"/>
        </w:rPr>
        <w:t>bạn</w:t>
      </w:r>
      <w:proofErr w:type="spellEnd"/>
      <w:r w:rsidRPr="00647EC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647ECD">
        <w:rPr>
          <w:b/>
          <w:bCs/>
          <w:kern w:val="36"/>
          <w:sz w:val="28"/>
          <w:szCs w:val="28"/>
        </w:rPr>
        <w:t>đến</w:t>
      </w:r>
      <w:proofErr w:type="spellEnd"/>
      <w:r w:rsidRPr="00647ECD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647ECD">
        <w:rPr>
          <w:b/>
          <w:bCs/>
          <w:kern w:val="36"/>
          <w:sz w:val="28"/>
          <w:szCs w:val="28"/>
        </w:rPr>
        <w:t>trường</w:t>
      </w:r>
      <w:proofErr w:type="spellEnd"/>
      <w:r w:rsidRPr="00647ECD">
        <w:rPr>
          <w:b/>
          <w:bCs/>
          <w:kern w:val="36"/>
          <w:sz w:val="28"/>
          <w:szCs w:val="28"/>
        </w:rPr>
        <w:t>”</w:t>
      </w:r>
    </w:p>
    <w:p w:rsidR="00647ECD" w:rsidRDefault="00647ECD" w:rsidP="00647ECD">
      <w:pPr>
        <w:shd w:val="clear" w:color="auto" w:fill="FFFFFF"/>
        <w:spacing w:line="360" w:lineRule="atLeast"/>
        <w:jc w:val="both"/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</w:pPr>
    </w:p>
    <w:p w:rsidR="00647ECD" w:rsidRDefault="00647ECD" w:rsidP="00647ECD">
      <w:pPr>
        <w:shd w:val="clear" w:color="auto" w:fill="FFFFFF"/>
        <w:spacing w:line="360" w:lineRule="atLeast"/>
        <w:jc w:val="both"/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</w:pP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Suố</w:t>
      </w:r>
      <w:r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t</w:t>
      </w:r>
      <w:proofErr w:type="spellEnd"/>
      <w:r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10 </w:t>
      </w:r>
      <w:proofErr w:type="spellStart"/>
      <w:r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năm</w:t>
      </w:r>
      <w:proofErr w:type="spellEnd"/>
      <w:r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cõng</w:t>
      </w:r>
      <w:proofErr w:type="spellEnd"/>
      <w:r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bạn</w:t>
      </w:r>
      <w:proofErr w:type="spellEnd"/>
      <w:r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đi</w:t>
      </w:r>
      <w:proofErr w:type="spellEnd"/>
      <w:r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học</w:t>
      </w:r>
      <w:proofErr w:type="spellEnd"/>
      <w:r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chịu</w:t>
      </w:r>
      <w:proofErr w:type="spell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gian</w:t>
      </w:r>
      <w:proofErr w:type="spell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khó</w:t>
      </w:r>
      <w:proofErr w:type="spell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cậu</w:t>
      </w:r>
      <w:proofErr w:type="spell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nam</w:t>
      </w:r>
      <w:proofErr w:type="spell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sinh</w:t>
      </w:r>
      <w:proofErr w:type="spell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đã</w:t>
      </w:r>
      <w:proofErr w:type="spell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khiến</w:t>
      </w:r>
      <w:proofErr w:type="spell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biết</w:t>
      </w:r>
      <w:proofErr w:type="spell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bao</w:t>
      </w:r>
      <w:proofErr w:type="spell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trái</w:t>
      </w:r>
      <w:proofErr w:type="spell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tim</w:t>
      </w:r>
      <w:proofErr w:type="spellEnd"/>
      <w:proofErr w:type="gram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rung </w:t>
      </w: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động</w:t>
      </w:r>
      <w:proofErr w:type="spell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vì</w:t>
      </w:r>
      <w:proofErr w:type="spell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tấm</w:t>
      </w:r>
      <w:proofErr w:type="spell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lòng</w:t>
      </w:r>
      <w:proofErr w:type="spell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nhân</w:t>
      </w:r>
      <w:proofErr w:type="spell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ái</w:t>
      </w:r>
      <w:proofErr w:type="spellEnd"/>
      <w:r w:rsidRPr="00647ECD">
        <w:rPr>
          <w:rFonts w:ascii="Arial" w:hAnsi="Arial" w:cs="Arial"/>
          <w:b/>
          <w:bCs/>
          <w:color w:val="191919"/>
          <w:sz w:val="26"/>
          <w:szCs w:val="26"/>
          <w:bdr w:val="none" w:sz="0" w:space="0" w:color="auto" w:frame="1"/>
        </w:rPr>
        <w:t>. </w:t>
      </w:r>
    </w:p>
    <w:p w:rsidR="00580135" w:rsidRPr="00647ECD" w:rsidRDefault="00580135" w:rsidP="00647ECD">
      <w:pPr>
        <w:shd w:val="clear" w:color="auto" w:fill="FFFFFF"/>
        <w:spacing w:line="360" w:lineRule="atLeast"/>
        <w:jc w:val="both"/>
        <w:rPr>
          <w:rFonts w:ascii="Arial" w:hAnsi="Arial" w:cs="Arial"/>
          <w:color w:val="191919"/>
          <w:sz w:val="26"/>
          <w:szCs w:val="26"/>
        </w:rPr>
      </w:pPr>
    </w:p>
    <w:p w:rsidR="00647ECD" w:rsidRPr="00647ECD" w:rsidRDefault="00647ECD" w:rsidP="00647ECD">
      <w:pPr>
        <w:shd w:val="clear" w:color="auto" w:fill="FFFFFF"/>
        <w:spacing w:after="300" w:line="360" w:lineRule="auto"/>
        <w:jc w:val="both"/>
        <w:rPr>
          <w:ins w:id="1" w:author="Unknown"/>
          <w:color w:val="1D1B11" w:themeColor="background2" w:themeShade="1A"/>
          <w:sz w:val="26"/>
          <w:szCs w:val="26"/>
        </w:rPr>
      </w:pPr>
      <w:proofErr w:type="spellStart"/>
      <w:ins w:id="2" w:author="Unknown">
        <w:r w:rsidRPr="00647ECD">
          <w:rPr>
            <w:color w:val="1D1B11" w:themeColor="background2" w:themeShade="1A"/>
            <w:sz w:val="26"/>
            <w:szCs w:val="26"/>
          </w:rPr>
          <w:t>Sáng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18/10,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học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sinh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Vũ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Minh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Quang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lớp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11KA3 THPT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Tây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Tiền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Hải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(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Thái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Bình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),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nở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nụ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cười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rạng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rỡ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đẩy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chiếc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xe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lăn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chở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bạn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cùng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lớp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Lê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Ngọc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Quốc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Đạt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tiến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lên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sân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khấu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hát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Lớn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(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Nội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),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đón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nhận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bằng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khen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người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tốt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việc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tốt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năm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học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2016-2017.</w:t>
        </w:r>
      </w:ins>
    </w:p>
    <w:p w:rsidR="00647ECD" w:rsidRPr="00647ECD" w:rsidRDefault="00647ECD" w:rsidP="00647ECD">
      <w:pPr>
        <w:shd w:val="clear" w:color="auto" w:fill="FFFFFF"/>
        <w:spacing w:after="300" w:line="360" w:lineRule="auto"/>
        <w:jc w:val="both"/>
        <w:rPr>
          <w:ins w:id="3" w:author="Unknown"/>
          <w:color w:val="1D1B11" w:themeColor="background2" w:themeShade="1A"/>
          <w:sz w:val="26"/>
          <w:szCs w:val="26"/>
        </w:rPr>
      </w:pPr>
      <w:proofErr w:type="spellStart"/>
      <w:ins w:id="4" w:author="Unknown">
        <w:r w:rsidRPr="00647ECD">
          <w:rPr>
            <w:color w:val="1D1B11" w:themeColor="background2" w:themeShade="1A"/>
            <w:sz w:val="26"/>
            <w:szCs w:val="26"/>
          </w:rPr>
          <w:t>Đạt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một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cậu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bé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không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may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mắc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bệnh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xương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thủy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tinh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từ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còn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nhỏ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nên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việc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lại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hầu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như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dựa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vào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những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người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thân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.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Tuy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nhiên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bố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mẹ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vào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Nam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làm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công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nhân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để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lại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Đạt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lastRenderedPageBreak/>
          <w:t>cho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ngoại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hơn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70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tuổi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chăm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sóc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hàng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ngày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Đạt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luôn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được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ngoại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cõng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học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. </w:t>
        </w:r>
        <w:proofErr w:type="spellStart"/>
        <w:proofErr w:type="gramStart"/>
        <w:r w:rsidRPr="00647ECD">
          <w:rPr>
            <w:color w:val="1D1B11" w:themeColor="background2" w:themeShade="1A"/>
            <w:sz w:val="26"/>
            <w:szCs w:val="26"/>
          </w:rPr>
          <w:t>Đồng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cảm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với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sự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hiếu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học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của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bạn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thương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người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vất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vả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Quang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tự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nguyện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đưa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đón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bạn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học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>.</w:t>
        </w:r>
        <w:proofErr w:type="gramEnd"/>
      </w:ins>
    </w:p>
    <w:p w:rsidR="00647ECD" w:rsidRPr="00647ECD" w:rsidRDefault="00647ECD" w:rsidP="00647ECD">
      <w:pPr>
        <w:shd w:val="clear" w:color="auto" w:fill="FFFFFF"/>
        <w:spacing w:after="300" w:line="360" w:lineRule="auto"/>
        <w:jc w:val="both"/>
        <w:rPr>
          <w:ins w:id="5" w:author="Unknown"/>
          <w:color w:val="1D1B11" w:themeColor="background2" w:themeShade="1A"/>
          <w:sz w:val="26"/>
          <w:szCs w:val="26"/>
        </w:rPr>
      </w:pPr>
      <w:proofErr w:type="spellStart"/>
      <w:ins w:id="6" w:author="Unknown">
        <w:r w:rsidRPr="00647ECD">
          <w:rPr>
            <w:color w:val="1D1B11" w:themeColor="background2" w:themeShade="1A"/>
            <w:sz w:val="26"/>
            <w:szCs w:val="26"/>
          </w:rPr>
          <w:t>Quang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xúc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động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kể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lại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chúng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em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học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lớp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2,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trường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cách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khoảng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500 m.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Mỗi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ngày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em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đạp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proofErr w:type="gramStart"/>
        <w:r w:rsidRPr="00647ECD">
          <w:rPr>
            <w:color w:val="1D1B11" w:themeColor="background2" w:themeShade="1A"/>
            <w:sz w:val="26"/>
            <w:szCs w:val="26"/>
          </w:rPr>
          <w:t>xe</w:t>
        </w:r>
        <w:proofErr w:type="spellEnd"/>
        <w:proofErr w:type="gramEnd"/>
        <w:r w:rsidRPr="00647ECD">
          <w:rPr>
            <w:color w:val="1D1B11" w:themeColor="background2" w:themeShade="1A"/>
            <w:sz w:val="26"/>
            <w:szCs w:val="26"/>
          </w:rPr>
          <w:t xml:space="preserve"> qua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chở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Đạt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cõng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bạn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vào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lớp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.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Có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những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lần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đưa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người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bạn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học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trên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đường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proofErr w:type="gramStart"/>
        <w:r w:rsidRPr="00647ECD">
          <w:rPr>
            <w:color w:val="1D1B11" w:themeColor="background2" w:themeShade="1A"/>
            <w:sz w:val="26"/>
            <w:szCs w:val="26"/>
          </w:rPr>
          <w:t>xe</w:t>
        </w:r>
        <w:proofErr w:type="spellEnd"/>
        <w:proofErr w:type="gram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gặp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sự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cố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Quang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lo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lắng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đôi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chân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của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Đạt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có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thể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sẽ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bị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gãy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bị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ngã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khỏi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xe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>.</w:t>
        </w:r>
      </w:ins>
    </w:p>
    <w:p w:rsidR="00647ECD" w:rsidRPr="00647ECD" w:rsidRDefault="00647ECD" w:rsidP="00647ECD">
      <w:pPr>
        <w:shd w:val="clear" w:color="auto" w:fill="FFFFFF"/>
        <w:spacing w:after="300" w:line="360" w:lineRule="auto"/>
        <w:jc w:val="both"/>
        <w:rPr>
          <w:ins w:id="7" w:author="Unknown"/>
          <w:color w:val="1D1B11" w:themeColor="background2" w:themeShade="1A"/>
          <w:sz w:val="26"/>
          <w:szCs w:val="26"/>
        </w:rPr>
      </w:pPr>
      <w:proofErr w:type="spellStart"/>
      <w:ins w:id="8" w:author="Unknown">
        <w:r w:rsidRPr="00647ECD">
          <w:rPr>
            <w:color w:val="1D1B11" w:themeColor="background2" w:themeShade="1A"/>
            <w:sz w:val="26"/>
            <w:szCs w:val="26"/>
          </w:rPr>
          <w:t>Đến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năm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lên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lớp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6-7, do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phòng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học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chuyển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lên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tầng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2-3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nên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việc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cõng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Đạt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học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trở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nên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khó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khăn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hơn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. </w:t>
        </w:r>
        <w:proofErr w:type="spellStart"/>
        <w:proofErr w:type="gramStart"/>
        <w:r w:rsidRPr="00647ECD">
          <w:rPr>
            <w:color w:val="1D1B11" w:themeColor="background2" w:themeShade="1A"/>
            <w:sz w:val="26"/>
            <w:szCs w:val="26"/>
          </w:rPr>
          <w:t>Mỗi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lần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cõng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Đạt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lên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đến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lớp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thì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đồng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nghĩa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chiếc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áo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của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Quang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cũng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đẫm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mồ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hôi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>.</w:t>
        </w:r>
        <w:proofErr w:type="gram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proofErr w:type="gramStart"/>
        <w:r w:rsidRPr="00647ECD">
          <w:rPr>
            <w:color w:val="1D1B11" w:themeColor="background2" w:themeShade="1A"/>
            <w:sz w:val="26"/>
            <w:szCs w:val="26"/>
          </w:rPr>
          <w:t>Tuy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nhiên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với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Quang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những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lần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như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vậy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một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lần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Quang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thấy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thương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Đạt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hơn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>.</w:t>
        </w:r>
        <w:proofErr w:type="gramEnd"/>
      </w:ins>
    </w:p>
    <w:p w:rsidR="00647ECD" w:rsidRPr="00647ECD" w:rsidRDefault="00647ECD" w:rsidP="00647ECD">
      <w:pPr>
        <w:shd w:val="clear" w:color="auto" w:fill="FFFFFF"/>
        <w:spacing w:after="300" w:line="360" w:lineRule="auto"/>
        <w:jc w:val="both"/>
        <w:rPr>
          <w:ins w:id="9" w:author="Unknown"/>
          <w:color w:val="1D1B11" w:themeColor="background2" w:themeShade="1A"/>
          <w:sz w:val="26"/>
          <w:szCs w:val="26"/>
        </w:rPr>
      </w:pPr>
      <w:proofErr w:type="spellStart"/>
      <w:proofErr w:type="gramStart"/>
      <w:ins w:id="10" w:author="Unknown">
        <w:r w:rsidRPr="00647ECD">
          <w:rPr>
            <w:color w:val="1D1B11" w:themeColor="background2" w:themeShade="1A"/>
            <w:sz w:val="26"/>
            <w:szCs w:val="26"/>
          </w:rPr>
          <w:t>Dẫu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biết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khó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khăn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như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vậy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nhưng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nói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đến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những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lần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gặp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sự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cố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Đạt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Quang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luôn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tỏ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vẻ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tươi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cười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kể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về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chuỗi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ngày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vui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vẻ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đùa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dưới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mưa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học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>.</w:t>
        </w:r>
        <w:proofErr w:type="gramEnd"/>
      </w:ins>
    </w:p>
    <w:p w:rsidR="00647ECD" w:rsidRPr="00647ECD" w:rsidRDefault="00647ECD" w:rsidP="00647ECD">
      <w:pPr>
        <w:shd w:val="clear" w:color="auto" w:fill="FFFFFF"/>
        <w:spacing w:after="300" w:line="360" w:lineRule="auto"/>
        <w:jc w:val="both"/>
        <w:rPr>
          <w:ins w:id="11" w:author="Unknown"/>
          <w:color w:val="1D1B11" w:themeColor="background2" w:themeShade="1A"/>
          <w:sz w:val="26"/>
          <w:szCs w:val="26"/>
        </w:rPr>
      </w:pPr>
      <w:proofErr w:type="spellStart"/>
      <w:proofErr w:type="gramStart"/>
      <w:ins w:id="12" w:author="Unknown">
        <w:r w:rsidRPr="00647ECD">
          <w:rPr>
            <w:color w:val="1D1B11" w:themeColor="background2" w:themeShade="1A"/>
            <w:sz w:val="26"/>
            <w:szCs w:val="26"/>
          </w:rPr>
          <w:t>Nhắc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về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cậu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bạn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đáng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mến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Đỗ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Thị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Dung (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ngoại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Đạt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)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xúc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động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tâm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sự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nếu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không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có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bạn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Quang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thì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Đạt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không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thể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học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hành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được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>.</w:t>
        </w:r>
        <w:proofErr w:type="gram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proofErr w:type="gramStart"/>
        <w:r w:rsidRPr="00647ECD">
          <w:rPr>
            <w:color w:val="1D1B11" w:themeColor="background2" w:themeShade="1A"/>
            <w:sz w:val="26"/>
            <w:szCs w:val="26"/>
          </w:rPr>
          <w:t>Không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bao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giờ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quên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tình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cảm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công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sức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của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cháu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vẫn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hay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nói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đùa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với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mọi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người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rằng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nào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Quang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trưởng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thành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lập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gia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đình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dù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già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yếu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đến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mấy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cũng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sẽ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chống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gậy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đến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chúc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mừng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>.</w:t>
        </w:r>
        <w:proofErr w:type="gramEnd"/>
      </w:ins>
    </w:p>
    <w:p w:rsidR="00647ECD" w:rsidRPr="00647ECD" w:rsidRDefault="00647ECD" w:rsidP="00647ECD">
      <w:pPr>
        <w:shd w:val="clear" w:color="auto" w:fill="FFFFFF"/>
        <w:spacing w:after="300" w:line="360" w:lineRule="auto"/>
        <w:jc w:val="both"/>
        <w:rPr>
          <w:ins w:id="13" w:author="Unknown"/>
          <w:color w:val="1D1B11" w:themeColor="background2" w:themeShade="1A"/>
          <w:sz w:val="26"/>
          <w:szCs w:val="26"/>
        </w:rPr>
      </w:pPr>
      <w:proofErr w:type="spellStart"/>
      <w:proofErr w:type="gramStart"/>
      <w:ins w:id="14" w:author="Unknown">
        <w:r w:rsidRPr="00647ECD">
          <w:rPr>
            <w:color w:val="1D1B11" w:themeColor="background2" w:themeShade="1A"/>
            <w:sz w:val="26"/>
            <w:szCs w:val="26"/>
          </w:rPr>
          <w:t>Bà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Dung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liên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tục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nở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nụ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cười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>, 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tự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hào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mãn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nguyện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lắm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hai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cháu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được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Bộ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Giáo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dục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vinh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danh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>.</w:t>
        </w:r>
        <w:proofErr w:type="gram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proofErr w:type="gramStart"/>
        <w:r w:rsidRPr="00647ECD">
          <w:rPr>
            <w:color w:val="1D1B11" w:themeColor="background2" w:themeShade="1A"/>
            <w:sz w:val="26"/>
            <w:szCs w:val="26"/>
          </w:rPr>
          <w:t>Đây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phần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thưởng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ngọt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ngào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tình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bạn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hiếm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có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của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Quang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–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Đạt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bõ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công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bao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năm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gù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lưng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chăm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sóc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cháu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>.</w:t>
        </w:r>
        <w:proofErr w:type="gramEnd"/>
      </w:ins>
    </w:p>
    <w:p w:rsidR="00647ECD" w:rsidRPr="00647ECD" w:rsidRDefault="00647ECD" w:rsidP="00647ECD">
      <w:pPr>
        <w:shd w:val="clear" w:color="auto" w:fill="FFFFFF"/>
        <w:spacing w:line="360" w:lineRule="auto"/>
        <w:jc w:val="both"/>
        <w:rPr>
          <w:ins w:id="15" w:author="Unknown"/>
          <w:color w:val="1D1B11" w:themeColor="background2" w:themeShade="1A"/>
          <w:sz w:val="26"/>
          <w:szCs w:val="26"/>
        </w:rPr>
      </w:pPr>
      <w:proofErr w:type="gramStart"/>
      <w:ins w:id="16" w:author="Unknown">
        <w:r w:rsidRPr="00647ECD">
          <w:rPr>
            <w:color w:val="1D1B11" w:themeColor="background2" w:themeShade="1A"/>
            <w:sz w:val="26"/>
            <w:szCs w:val="26"/>
          </w:rPr>
          <w:t>“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Tình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cảm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và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sự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cố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gắng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vươn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lên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của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hai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em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xứng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đáng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được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ngợi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khen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.</w:t>
        </w:r>
        <w:proofErr w:type="gram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Hành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động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này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chắc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chắn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tạo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sự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proofErr w:type="gram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lan</w:t>
        </w:r>
        <w:proofErr w:type="spellEnd"/>
        <w:proofErr w:type="gram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tỏa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trong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ngành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giáo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dục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và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toàn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xã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hội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,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tạo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cảm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hứng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,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động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lực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cho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học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sinh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cả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nước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về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tinh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thần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tương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thân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,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tương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ái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vì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cộng</w:t>
        </w:r>
        <w:proofErr w:type="spellEnd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Pr="00647ECD">
          <w:rPr>
            <w:i/>
            <w:iCs/>
            <w:color w:val="1D1B11" w:themeColor="background2" w:themeShade="1A"/>
            <w:sz w:val="26"/>
            <w:szCs w:val="26"/>
            <w:bdr w:val="none" w:sz="0" w:space="0" w:color="auto" w:frame="1"/>
          </w:rPr>
          <w:t>đồng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“,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Bộ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trưởng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Giáo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dục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Phùng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Xuân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Nhạ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viết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trong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thư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gửi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Quang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–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Đạt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>.</w:t>
        </w:r>
      </w:ins>
    </w:p>
    <w:p w:rsidR="00647ECD" w:rsidRPr="00647ECD" w:rsidRDefault="00647ECD" w:rsidP="00647ECD">
      <w:pPr>
        <w:shd w:val="clear" w:color="auto" w:fill="FFFFFF"/>
        <w:spacing w:after="300" w:line="360" w:lineRule="auto"/>
        <w:jc w:val="both"/>
        <w:rPr>
          <w:ins w:id="17" w:author="Unknown"/>
          <w:color w:val="1D1B11" w:themeColor="background2" w:themeShade="1A"/>
          <w:sz w:val="26"/>
          <w:szCs w:val="26"/>
        </w:rPr>
      </w:pPr>
      <w:proofErr w:type="spellStart"/>
      <w:proofErr w:type="gramStart"/>
      <w:ins w:id="18" w:author="Unknown">
        <w:r w:rsidRPr="00647ECD">
          <w:rPr>
            <w:color w:val="1D1B11" w:themeColor="background2" w:themeShade="1A"/>
            <w:sz w:val="26"/>
            <w:szCs w:val="26"/>
          </w:rPr>
          <w:lastRenderedPageBreak/>
          <w:t>Có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lẽ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Quang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cũng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chẳng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kỳ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vọng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có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ngày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được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vinh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danh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quyết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định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cõng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cậu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bạn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lên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lớp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>.</w:t>
        </w:r>
        <w:proofErr w:type="gram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Hành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động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đẹp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ấy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xuất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phát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từ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trái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proofErr w:type="gramStart"/>
        <w:r w:rsidRPr="00647ECD">
          <w:rPr>
            <w:color w:val="1D1B11" w:themeColor="background2" w:themeShade="1A"/>
            <w:sz w:val="26"/>
            <w:szCs w:val="26"/>
          </w:rPr>
          <w:t>tim</w:t>
        </w:r>
        <w:proofErr w:type="spellEnd"/>
        <w:proofErr w:type="gram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lương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thiện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biết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lo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nghĩ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người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khác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.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Với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em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giải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thưởng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to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lớn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nhất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đã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đạt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được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rồi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đó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chính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lòng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tốt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ghi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nhận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trong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proofErr w:type="gramStart"/>
        <w:r w:rsidRPr="00647ECD">
          <w:rPr>
            <w:color w:val="1D1B11" w:themeColor="background2" w:themeShade="1A"/>
            <w:sz w:val="26"/>
            <w:szCs w:val="26"/>
          </w:rPr>
          <w:t>tim</w:t>
        </w:r>
        <w:proofErr w:type="spellEnd"/>
        <w:proofErr w:type="gram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mình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trong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trái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tim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mọi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người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>.</w:t>
        </w:r>
      </w:ins>
    </w:p>
    <w:p w:rsidR="00647ECD" w:rsidRPr="00647ECD" w:rsidRDefault="00647ECD" w:rsidP="00647ECD">
      <w:pPr>
        <w:shd w:val="clear" w:color="auto" w:fill="FFFFFF"/>
        <w:spacing w:after="300" w:line="360" w:lineRule="auto"/>
        <w:jc w:val="both"/>
        <w:rPr>
          <w:ins w:id="19" w:author="Unknown"/>
          <w:color w:val="1D1B11" w:themeColor="background2" w:themeShade="1A"/>
          <w:sz w:val="26"/>
          <w:szCs w:val="26"/>
        </w:rPr>
      </w:pPr>
      <w:proofErr w:type="spellStart"/>
      <w:proofErr w:type="gramStart"/>
      <w:ins w:id="20" w:author="Unknown">
        <w:r w:rsidRPr="00647ECD">
          <w:rPr>
            <w:color w:val="1D1B11" w:themeColor="background2" w:themeShade="1A"/>
            <w:sz w:val="26"/>
            <w:szCs w:val="26"/>
          </w:rPr>
          <w:t>Câu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chuyện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của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em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cũng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khiến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chúng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ta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thấm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thía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hơn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về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sức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mạnh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của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lòng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tốt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>.</w:t>
        </w:r>
        <w:proofErr w:type="gram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Lòng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tốt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không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cần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điều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kiện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không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cần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phải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thật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proofErr w:type="gramStart"/>
        <w:r w:rsidRPr="00647ECD">
          <w:rPr>
            <w:color w:val="1D1B11" w:themeColor="background2" w:themeShade="1A"/>
            <w:sz w:val="26"/>
            <w:szCs w:val="26"/>
          </w:rPr>
          <w:t>vĩ</w:t>
        </w:r>
        <w:proofErr w:type="spellEnd"/>
        <w:proofErr w:type="gram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đại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lòng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tốt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bản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thân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nó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đã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một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món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quà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một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thứ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hương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thơm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mà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khiến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người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được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nhận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cảm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thấy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ấm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áp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có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thêm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động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lực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để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vượt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qua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khó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khăn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.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Thế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nên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đừng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chần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chừ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hay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đắn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việc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tốt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mình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làm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có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đủ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để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khiến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người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khác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hạnh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phúc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, hay lo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lắng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vì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mình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không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đủ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điều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kiện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để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trao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đi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lòng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tốt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;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vì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những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điều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tốt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đẹp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thường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rất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giản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 xml:space="preserve"> </w:t>
        </w:r>
        <w:proofErr w:type="spellStart"/>
        <w:r w:rsidRPr="00647ECD">
          <w:rPr>
            <w:color w:val="1D1B11" w:themeColor="background2" w:themeShade="1A"/>
            <w:sz w:val="26"/>
            <w:szCs w:val="26"/>
          </w:rPr>
          <w:t>đơn</w:t>
        </w:r>
        <w:proofErr w:type="spellEnd"/>
        <w:r w:rsidRPr="00647ECD">
          <w:rPr>
            <w:color w:val="1D1B11" w:themeColor="background2" w:themeShade="1A"/>
            <w:sz w:val="26"/>
            <w:szCs w:val="26"/>
          </w:rPr>
          <w:t>…</w:t>
        </w:r>
      </w:ins>
    </w:p>
    <w:p w:rsidR="00647ECD" w:rsidRPr="00024A5F" w:rsidRDefault="00024A5F" w:rsidP="00024A5F">
      <w:pPr>
        <w:pStyle w:val="ListParagraph"/>
        <w:numPr>
          <w:ilvl w:val="0"/>
          <w:numId w:val="4"/>
        </w:numPr>
        <w:spacing w:after="200" w:line="276" w:lineRule="auto"/>
        <w:rPr>
          <w:rFonts w:eastAsiaTheme="minorHAnsi"/>
          <w:b/>
          <w:color w:val="1D1B11" w:themeColor="background2" w:themeShade="1A"/>
          <w:sz w:val="26"/>
          <w:szCs w:val="26"/>
        </w:rPr>
      </w:pP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Sau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khi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đọc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xong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câu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chuyện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trên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,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bản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thân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em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có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cảm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nhận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gì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? HS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có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trách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nhiệm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gì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đối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với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cộng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đồng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mà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mình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đang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sinh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sống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(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viết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từ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 xml:space="preserve"> 10- 15 </w:t>
      </w:r>
      <w:proofErr w:type="spellStart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dòng</w:t>
      </w:r>
      <w:proofErr w:type="spellEnd"/>
      <w:r w:rsidRPr="00024A5F">
        <w:rPr>
          <w:rFonts w:eastAsiaTheme="minorHAnsi"/>
          <w:b/>
          <w:color w:val="1D1B11" w:themeColor="background2" w:themeShade="1A"/>
          <w:sz w:val="26"/>
          <w:szCs w:val="26"/>
        </w:rPr>
        <w:t>)</w:t>
      </w:r>
    </w:p>
    <w:p w:rsidR="00C80FA7" w:rsidRPr="00024A5F" w:rsidRDefault="00024A5F" w:rsidP="008F11DB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Hết</w:t>
      </w:r>
      <w:proofErr w:type="spellEnd"/>
      <w:r>
        <w:rPr>
          <w:b/>
          <w:u w:val="single"/>
        </w:rPr>
        <w:t>!</w:t>
      </w:r>
    </w:p>
    <w:sectPr w:rsidR="00C80FA7" w:rsidRPr="00024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C3"/>
      </v:shape>
    </w:pict>
  </w:numPicBullet>
  <w:abstractNum w:abstractNumId="0">
    <w:nsid w:val="09E66F7B"/>
    <w:multiLevelType w:val="hybridMultilevel"/>
    <w:tmpl w:val="466A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A1080"/>
    <w:multiLevelType w:val="hybridMultilevel"/>
    <w:tmpl w:val="FDBA7DC0"/>
    <w:lvl w:ilvl="0" w:tplc="2968EE00">
      <w:start w:val="3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41E8201C"/>
    <w:multiLevelType w:val="hybridMultilevel"/>
    <w:tmpl w:val="20C8D974"/>
    <w:lvl w:ilvl="0" w:tplc="5A6F3167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549654B3"/>
    <w:multiLevelType w:val="hybridMultilevel"/>
    <w:tmpl w:val="4D9CC1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A09F8"/>
    <w:multiLevelType w:val="hybridMultilevel"/>
    <w:tmpl w:val="2F5066AE"/>
    <w:lvl w:ilvl="0" w:tplc="5A6F2A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82376"/>
    <w:multiLevelType w:val="hybridMultilevel"/>
    <w:tmpl w:val="1C485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DB"/>
    <w:rsid w:val="00024A5F"/>
    <w:rsid w:val="0004517F"/>
    <w:rsid w:val="00580135"/>
    <w:rsid w:val="00647ECD"/>
    <w:rsid w:val="007B5537"/>
    <w:rsid w:val="008F11DB"/>
    <w:rsid w:val="00B24697"/>
    <w:rsid w:val="00C8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F11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4"/>
    </w:rPr>
  </w:style>
  <w:style w:type="paragraph" w:styleId="ListParagraph">
    <w:name w:val="List Paragraph"/>
    <w:basedOn w:val="Standard"/>
    <w:rsid w:val="008F11DB"/>
    <w:pPr>
      <w:ind w:left="7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F11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4"/>
    </w:rPr>
  </w:style>
  <w:style w:type="paragraph" w:styleId="ListParagraph">
    <w:name w:val="List Paragraph"/>
    <w:basedOn w:val="Standard"/>
    <w:rsid w:val="008F11DB"/>
    <w:pPr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NP-COMPUTER</cp:lastModifiedBy>
  <cp:revision>2</cp:revision>
  <dcterms:created xsi:type="dcterms:W3CDTF">2020-02-29T00:57:00Z</dcterms:created>
  <dcterms:modified xsi:type="dcterms:W3CDTF">2020-02-29T00:57:00Z</dcterms:modified>
</cp:coreProperties>
</file>